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D7" w:rsidRPr="002A6FCF" w:rsidRDefault="00AC05D7" w:rsidP="002A6FCF">
      <w:pPr>
        <w:pStyle w:val="a5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6FCF">
        <w:rPr>
          <w:rFonts w:ascii="Times New Roman" w:hAnsi="Times New Roman"/>
          <w:b/>
          <w:color w:val="000000" w:themeColor="text1"/>
          <w:sz w:val="28"/>
          <w:szCs w:val="28"/>
        </w:rPr>
        <w:t>«О разработке рабочих программ воспитания в образовательных учреждениях и учреждениях дополнительного образования».</w:t>
      </w:r>
    </w:p>
    <w:p w:rsidR="009B4AB7" w:rsidRDefault="008C7066" w:rsidP="00AE3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E34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Актуальность: в современных российских условиях наблюдается заметное усиление внимания государственных органов к воспитанию детей и молодежи.</w:t>
      </w:r>
    </w:p>
    <w:p w:rsidR="00B55978" w:rsidRPr="00C82238" w:rsidRDefault="00B55978" w:rsidP="00272A89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87">
        <w:rPr>
          <w:rFonts w:ascii="Times New Roman" w:hAnsi="Times New Roman" w:cs="Times New Roman"/>
          <w:sz w:val="28"/>
          <w:szCs w:val="28"/>
        </w:rPr>
        <w:t xml:space="preserve">В мае 2020 года президент РФ Владимир </w:t>
      </w:r>
      <w:ins w:id="0" w:author="User" w:date="2020-08-13T14:33:00Z">
        <w:r w:rsidR="003C28AB" w:rsidRPr="00565287">
          <w:rPr>
            <w:rFonts w:ascii="Times New Roman" w:hAnsi="Times New Roman" w:cs="Times New Roman"/>
            <w:sz w:val="28"/>
            <w:szCs w:val="28"/>
          </w:rPr>
          <w:t xml:space="preserve">Владимирович  </w:t>
        </w:r>
      </w:ins>
      <w:r w:rsidRPr="00565287">
        <w:rPr>
          <w:rFonts w:ascii="Times New Roman" w:hAnsi="Times New Roman" w:cs="Times New Roman"/>
          <w:sz w:val="28"/>
          <w:szCs w:val="28"/>
        </w:rPr>
        <w:t xml:space="preserve">Путин инициировал изменения в законе об образовании, которые </w:t>
      </w:r>
      <w:ins w:id="1" w:author="User" w:date="2020-08-13T14:33:00Z">
        <w:r w:rsidR="003C28AB" w:rsidRPr="00565287">
          <w:rPr>
            <w:rFonts w:ascii="Times New Roman" w:hAnsi="Times New Roman" w:cs="Times New Roman"/>
            <w:sz w:val="28"/>
            <w:szCs w:val="28"/>
          </w:rPr>
          <w:t>коснулись</w:t>
        </w:r>
      </w:ins>
      <w:r w:rsidR="00670EFB" w:rsidRPr="00565287">
        <w:rPr>
          <w:rFonts w:ascii="Times New Roman" w:hAnsi="Times New Roman" w:cs="Times New Roman"/>
          <w:sz w:val="28"/>
          <w:szCs w:val="28"/>
        </w:rPr>
        <w:t xml:space="preserve"> </w:t>
      </w:r>
      <w:r w:rsidRPr="00565287">
        <w:rPr>
          <w:rFonts w:ascii="Times New Roman" w:hAnsi="Times New Roman" w:cs="Times New Roman"/>
          <w:sz w:val="28"/>
          <w:szCs w:val="28"/>
        </w:rPr>
        <w:t xml:space="preserve">усиления воспитательного процесса в стенах учебных заведений. 22 июля </w:t>
      </w:r>
      <w:ins w:id="2" w:author="User" w:date="2020-08-13T14:34:00Z">
        <w:r w:rsidR="003C28AB" w:rsidRPr="00565287">
          <w:rPr>
            <w:rFonts w:ascii="Times New Roman" w:hAnsi="Times New Roman" w:cs="Times New Roman"/>
            <w:sz w:val="28"/>
            <w:szCs w:val="28"/>
          </w:rPr>
          <w:t xml:space="preserve">2020 года </w:t>
        </w:r>
      </w:ins>
      <w:r w:rsidRPr="00565287">
        <w:rPr>
          <w:rFonts w:ascii="Times New Roman" w:hAnsi="Times New Roman" w:cs="Times New Roman"/>
          <w:sz w:val="28"/>
          <w:szCs w:val="28"/>
        </w:rPr>
        <w:t xml:space="preserve">были приняты соответствующие поправки в закон об </w:t>
      </w:r>
      <w:proofErr w:type="spellStart"/>
      <w:r w:rsidRPr="00565287">
        <w:rPr>
          <w:rFonts w:ascii="Times New Roman" w:hAnsi="Times New Roman" w:cs="Times New Roman"/>
          <w:sz w:val="28"/>
          <w:szCs w:val="28"/>
        </w:rPr>
        <w:t>образовании</w:t>
      </w:r>
      <w:del w:id="3" w:author="User" w:date="2020-08-13T14:34:00Z">
        <w:r w:rsidRPr="00565287" w:rsidDel="003C28AB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65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proofErr w:type="spellEnd"/>
      <w:r w:rsidRPr="005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детей» в новом законе «Об образовании» 2020 года расширен. </w:t>
      </w:r>
      <w:ins w:id="4" w:author="User" w:date="2020-08-13T14:34:00Z">
        <w:r w:rsidR="003C28AB" w:rsidRPr="005652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нем </w:t>
        </w:r>
      </w:ins>
      <w:r w:rsidRPr="005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</w:t>
      </w:r>
      <w:ins w:id="5" w:author="User" w:date="2020-08-13T14:34:00Z">
        <w:r w:rsidR="003C28AB" w:rsidRPr="005652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ны </w:t>
        </w:r>
      </w:ins>
      <w:r w:rsidR="005B132C" w:rsidRPr="005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воспитания. </w:t>
      </w:r>
      <w:r w:rsidRPr="005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 законе будет закреплено, что воспитание направлено также</w:t>
      </w:r>
      <w:r w:rsidRPr="00C8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 юных граждан России:</w:t>
      </w:r>
    </w:p>
    <w:p w:rsidR="00B55978" w:rsidRPr="00E76E2D" w:rsidRDefault="00B55978" w:rsidP="00272A8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в самом положительном его проявлении;</w:t>
      </w:r>
    </w:p>
    <w:p w:rsidR="00B55978" w:rsidRPr="00E76E2D" w:rsidRDefault="00B55978" w:rsidP="00272A8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гражданственности;</w:t>
      </w:r>
    </w:p>
    <w:p w:rsidR="00B55978" w:rsidRPr="00E76E2D" w:rsidRDefault="00B55978" w:rsidP="00272A8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глубокого уважения к памяти защитников Родины и их подвигам;</w:t>
      </w:r>
    </w:p>
    <w:p w:rsidR="00B55978" w:rsidRPr="00E76E2D" w:rsidRDefault="00B55978" w:rsidP="00272A8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законности;</w:t>
      </w:r>
    </w:p>
    <w:p w:rsidR="00B55978" w:rsidRPr="00E76E2D" w:rsidRDefault="00B55978" w:rsidP="00272A8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труду и старшему поколению, </w:t>
      </w:r>
      <w:r w:rsidR="005960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</w:t>
      </w:r>
      <w:r w:rsidR="0027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</w:t>
      </w:r>
      <w:proofErr w:type="gramStart"/>
      <w:r w:rsidR="00272A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7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</w:t>
      </w:r>
    </w:p>
    <w:p w:rsidR="003C28AB" w:rsidRPr="005B132C" w:rsidRDefault="005B132C" w:rsidP="002908D4">
      <w:pPr>
        <w:suppressAutoHyphens/>
        <w:ind w:left="-142"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по </w:t>
      </w:r>
      <w:r w:rsidR="00B55978" w:rsidRPr="005B1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глав</w:t>
      </w:r>
      <w:ins w:id="6" w:author="User" w:date="2020-08-13T14:35:00Z">
        <w:r w:rsidR="003C28AB" w:rsidRPr="005B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</w:ins>
      <w:r w:rsidR="00B55978"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внесли поправки о воспитании детей и предусмотрели механизм их реализации. На преподавателей и учителей возложена обязанность по реализации этих задачи. Воспитательная работа должна стать неотъемлемой частью образовательного процесса и не только на бумаге</w:t>
      </w:r>
      <w:r w:rsidR="00B55978" w:rsidRPr="005B1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8AB" w:rsidRPr="005B1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 2/20) </w:t>
      </w:r>
      <w:r w:rsidR="005960AC" w:rsidRPr="005B132C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размещена</w:t>
      </w:r>
      <w:r w:rsidR="00596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5960AC" w:rsidRPr="005B1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одобрена на сайте </w:t>
      </w:r>
      <w:proofErr w:type="spellStart"/>
      <w:r w:rsidR="005960AC" w:rsidRPr="005B132C">
        <w:rPr>
          <w:rFonts w:ascii="Times New Roman" w:eastAsia="Calibri" w:hAnsi="Times New Roman" w:cs="Times New Roman"/>
          <w:sz w:val="28"/>
          <w:szCs w:val="28"/>
          <w:lang w:eastAsia="ru-RU"/>
        </w:rPr>
        <w:t>фгосреестр</w:t>
      </w:r>
      <w:proofErr w:type="spellEnd"/>
      <w:r w:rsidR="005960AC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="00DD34C9">
        <w:rPr>
          <w:rFonts w:ascii="Times New Roman" w:hAnsi="Times New Roman" w:cs="Times New Roman"/>
          <w:w w:val="0"/>
          <w:sz w:val="28"/>
          <w:szCs w:val="28"/>
        </w:rPr>
        <w:t>п</w:t>
      </w:r>
      <w:r w:rsidR="00DD34C9" w:rsidRPr="005B132C">
        <w:rPr>
          <w:rFonts w:ascii="Times New Roman" w:hAnsi="Times New Roman" w:cs="Times New Roman"/>
          <w:w w:val="0"/>
          <w:sz w:val="28"/>
          <w:szCs w:val="28"/>
        </w:rPr>
        <w:t>римерная программа воспитания</w:t>
      </w:r>
      <w:r w:rsidR="003C28AB" w:rsidRPr="005B132C">
        <w:rPr>
          <w:rFonts w:ascii="Times New Roman" w:hAnsi="Times New Roman" w:cs="Times New Roman"/>
          <w:w w:val="0"/>
          <w:sz w:val="28"/>
          <w:szCs w:val="28"/>
        </w:rPr>
        <w:t>. На основе этой программы в каждом образовательном учреждении появятся свои  рабочие программы.</w:t>
      </w:r>
    </w:p>
    <w:p w:rsidR="00B55978" w:rsidRPr="00E76E2D" w:rsidRDefault="00B55978" w:rsidP="00AE315D">
      <w:pPr>
        <w:shd w:val="clear" w:color="auto" w:fill="E6F9F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должна будет определять цель и основные задачи воспитательного процесса, а также методы их достижения. </w:t>
      </w:r>
    </w:p>
    <w:p w:rsidR="007E6869" w:rsidRDefault="00886B7A" w:rsidP="00AE315D">
      <w:pPr>
        <w:spacing w:line="240" w:lineRule="auto"/>
        <w:jc w:val="both"/>
        <w:rPr>
          <w:sz w:val="28"/>
          <w:szCs w:val="28"/>
        </w:rPr>
      </w:pPr>
      <w:r w:rsidRPr="00886B7A">
        <w:rPr>
          <w:rFonts w:ascii="Times New Roman" w:hAnsi="Times New Roman" w:cs="Times New Roman"/>
          <w:sz w:val="28"/>
        </w:rPr>
        <w:t>Рабочая программа воспитания, которую образовательная организация разрабатывает на основе примерной программы, д</w:t>
      </w:r>
      <w:r w:rsidR="00565287">
        <w:rPr>
          <w:rFonts w:ascii="Times New Roman" w:hAnsi="Times New Roman" w:cs="Times New Roman"/>
          <w:sz w:val="28"/>
        </w:rPr>
        <w:t>олжна быть краткой</w:t>
      </w:r>
      <w:r w:rsidRPr="00886B7A">
        <w:rPr>
          <w:rFonts w:ascii="Times New Roman" w:hAnsi="Times New Roman" w:cs="Times New Roman"/>
          <w:sz w:val="28"/>
        </w:rPr>
        <w:t xml:space="preserve"> и ясной, содержащей конкретное описание предстоящей работы с детьми, а не общие рассуждения о воспитании. К программе воспитания каждой школой прилагается ежегодный календарный план воспитательной работы, соответствующий уровням образования. Разрабатывая рабочую программу воспитания важно понимать, что сама по себе программа не является инструментом воспитания: ребенка воспитывает не документ, а педагог - своими действиями, словами, отношениями. Программа лишь позволяет педагогам скоординировать свои усилия, направленные на воспитание школьников. Примерную программу воспитания необходимо воспринимать как конструктор для создания рабочей программы воспитания.</w:t>
      </w:r>
      <w:r w:rsidR="00886575" w:rsidRPr="00886575">
        <w:rPr>
          <w:sz w:val="28"/>
          <w:szCs w:val="28"/>
        </w:rPr>
        <w:t xml:space="preserve"> </w:t>
      </w:r>
    </w:p>
    <w:p w:rsidR="007E6869" w:rsidRDefault="007E6869" w:rsidP="00AE315D">
      <w:pPr>
        <w:spacing w:line="240" w:lineRule="auto"/>
        <w:jc w:val="both"/>
        <w:rPr>
          <w:sz w:val="28"/>
          <w:szCs w:val="28"/>
        </w:rPr>
      </w:pPr>
    </w:p>
    <w:p w:rsidR="00886B7A" w:rsidRPr="00886B7A" w:rsidRDefault="00886575" w:rsidP="00AE31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B132C">
        <w:rPr>
          <w:rFonts w:ascii="Times New Roman" w:hAnsi="Times New Roman" w:cs="Times New Roman"/>
          <w:sz w:val="28"/>
          <w:szCs w:val="28"/>
        </w:rPr>
        <w:t>О</w:t>
      </w:r>
      <w:r w:rsidRPr="005B132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бразовательная организация, разрабатывая собственную рабочую программу воспитания, вправе включать в нее те вариативные модули, которые помогут </w:t>
      </w:r>
      <w:r w:rsidRPr="005B132C">
        <w:rPr>
          <w:rFonts w:ascii="Times New Roman" w:hAnsi="Times New Roman" w:cs="Times New Roman"/>
          <w:color w:val="000000"/>
          <w:w w:val="0"/>
          <w:sz w:val="28"/>
          <w:szCs w:val="28"/>
        </w:rPr>
        <w:br/>
        <w:t>ей в наибольшей степени реализовать свой воспитательный потенциал с учетом имеющихся у нее кадровых и материальных ресурсов.</w:t>
      </w:r>
    </w:p>
    <w:p w:rsidR="00886575" w:rsidRPr="00D7392D" w:rsidRDefault="00886575" w:rsidP="008865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9F4" w:rsidRPr="00BE69F4">
        <w:rPr>
          <w:sz w:val="28"/>
          <w:szCs w:val="28"/>
        </w:rPr>
        <w:t>Основными  направлениями воспитательной программы ДЮСШ по видам спорта – являются</w:t>
      </w:r>
      <w:r w:rsidR="00BE69F4">
        <w:rPr>
          <w:sz w:val="28"/>
          <w:szCs w:val="28"/>
        </w:rPr>
        <w:t xml:space="preserve"> з</w:t>
      </w:r>
      <w:r w:rsidR="00BE69F4" w:rsidRPr="00BE69F4">
        <w:rPr>
          <w:sz w:val="28"/>
          <w:szCs w:val="28"/>
        </w:rPr>
        <w:t xml:space="preserve">доровый образ жизни и спортивно-патриотическое воспитание.  Важнейшей составной частью воспитательного процесса является формирование </w:t>
      </w:r>
      <w:r w:rsidR="00BE69F4" w:rsidRPr="00BE69F4">
        <w:rPr>
          <w:sz w:val="28"/>
          <w:szCs w:val="28"/>
        </w:rPr>
        <w:lastRenderedPageBreak/>
        <w:t>патриотизма и культуры межнациональных отношений, которые имеют огромное значение в социально-гражданском и духовном развитии личности воспитанника. Только на основе возвышенных чувств патриотизма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  <w:r w:rsidR="00045406" w:rsidRPr="001C3FEE">
        <w:rPr>
          <w:sz w:val="28"/>
        </w:rPr>
        <w:t xml:space="preserve"> </w:t>
      </w:r>
      <w:r w:rsidR="00045406" w:rsidRPr="00C82238">
        <w:rPr>
          <w:sz w:val="28"/>
        </w:rPr>
        <w:t>Эта деятельность связана с умением  тренеро</w:t>
      </w:r>
      <w:r w:rsidR="005960AC">
        <w:rPr>
          <w:sz w:val="28"/>
        </w:rPr>
        <w:t>в использовать различные формы,</w:t>
      </w:r>
      <w:r w:rsidR="00045406" w:rsidRPr="00C82238">
        <w:rPr>
          <w:sz w:val="28"/>
        </w:rPr>
        <w:t xml:space="preserve"> методы и средства воспитательной работы.</w:t>
      </w:r>
      <w:r w:rsidR="00C812DB" w:rsidRPr="00C82238">
        <w:rPr>
          <w:sz w:val="28"/>
        </w:rPr>
        <w:t xml:space="preserve"> У каждого тренера-преподавателя накоплен положительный опыт работы по данному направлению </w:t>
      </w:r>
      <w:r w:rsidR="001F7280" w:rsidRPr="00C82238">
        <w:rPr>
          <w:sz w:val="28"/>
        </w:rPr>
        <w:t xml:space="preserve">и </w:t>
      </w:r>
      <w:r w:rsidR="00C812DB" w:rsidRPr="00C82238">
        <w:rPr>
          <w:sz w:val="28"/>
        </w:rPr>
        <w:t xml:space="preserve">доказательство тому, что наши воспитанники показывают хорошие результаты как на </w:t>
      </w:r>
      <w:r w:rsidR="001F7280" w:rsidRPr="00C82238">
        <w:rPr>
          <w:sz w:val="28"/>
        </w:rPr>
        <w:t>региональных,  так и на международ</w:t>
      </w:r>
      <w:r w:rsidR="00C812DB" w:rsidRPr="00C82238">
        <w:rPr>
          <w:sz w:val="28"/>
        </w:rPr>
        <w:t>ных</w:t>
      </w:r>
      <w:r w:rsidR="00C812DB">
        <w:rPr>
          <w:sz w:val="28"/>
        </w:rPr>
        <w:t xml:space="preserve"> </w:t>
      </w:r>
      <w:r w:rsidR="001F7280">
        <w:rPr>
          <w:sz w:val="28"/>
        </w:rPr>
        <w:t>соревнованиях.</w:t>
      </w:r>
      <w:r w:rsidRPr="00886575">
        <w:rPr>
          <w:color w:val="000000"/>
          <w:sz w:val="28"/>
          <w:szCs w:val="28"/>
        </w:rPr>
        <w:t xml:space="preserve"> </w:t>
      </w:r>
      <w:r w:rsidRPr="00041ACA">
        <w:rPr>
          <w:color w:val="000000"/>
          <w:sz w:val="28"/>
          <w:szCs w:val="28"/>
        </w:rPr>
        <w:t>Одна из главных особенностей спортивной деятельности – большое влияние на спортсмена личности тренера-преподавателя. Для подростка, увлеченного спортом, тренер становится тем эталоном, по которому он учиться жить. Стоит тренеру лишь раз нарушить привычные нормы, установленные правила – и многое может быть потеряно.</w:t>
      </w:r>
      <w:r w:rsidR="00D7392D">
        <w:rPr>
          <w:color w:val="000000"/>
          <w:sz w:val="28"/>
          <w:szCs w:val="28"/>
        </w:rPr>
        <w:t xml:space="preserve"> </w:t>
      </w:r>
    </w:p>
    <w:p w:rsidR="00C812DB" w:rsidRPr="00F36EB8" w:rsidRDefault="00336B3D" w:rsidP="0088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6EB8">
        <w:rPr>
          <w:rFonts w:ascii="Times New Roman" w:hAnsi="Times New Roman" w:cs="Times New Roman"/>
          <w:sz w:val="28"/>
        </w:rPr>
        <w:t xml:space="preserve">  </w:t>
      </w:r>
      <w:r w:rsidR="00886575" w:rsidRPr="00F36EB8">
        <w:rPr>
          <w:rFonts w:ascii="Times New Roman" w:hAnsi="Times New Roman" w:cs="Times New Roman"/>
          <w:sz w:val="28"/>
        </w:rPr>
        <w:t xml:space="preserve">Тренерско-преподавательский состав ДЮСШ </w:t>
      </w:r>
      <w:r w:rsidR="00D7392D" w:rsidRPr="00F36EB8">
        <w:rPr>
          <w:rFonts w:ascii="Times New Roman" w:hAnsi="Times New Roman" w:cs="Times New Roman"/>
          <w:sz w:val="28"/>
        </w:rPr>
        <w:t>–</w:t>
      </w:r>
      <w:r w:rsidR="002C26F1" w:rsidRPr="00F36EB8">
        <w:rPr>
          <w:rFonts w:ascii="Times New Roman" w:hAnsi="Times New Roman" w:cs="Times New Roman"/>
          <w:sz w:val="28"/>
        </w:rPr>
        <w:t xml:space="preserve"> </w:t>
      </w:r>
      <w:r w:rsidR="00D7392D" w:rsidRPr="00F36EB8">
        <w:rPr>
          <w:rFonts w:ascii="Times New Roman" w:hAnsi="Times New Roman" w:cs="Times New Roman"/>
          <w:sz w:val="28"/>
        </w:rPr>
        <w:t>это дружн</w:t>
      </w:r>
      <w:r w:rsidR="00C929AC" w:rsidRPr="00F36EB8">
        <w:rPr>
          <w:rFonts w:ascii="Times New Roman" w:hAnsi="Times New Roman" w:cs="Times New Roman"/>
          <w:sz w:val="28"/>
        </w:rPr>
        <w:t>ый коллектив целеустремленных,</w:t>
      </w:r>
      <w:r w:rsidR="00625E71" w:rsidRPr="00F36EB8">
        <w:rPr>
          <w:rFonts w:ascii="Times New Roman" w:hAnsi="Times New Roman" w:cs="Times New Roman"/>
          <w:sz w:val="28"/>
        </w:rPr>
        <w:t xml:space="preserve"> квалифицированных специалистов с душой выполняющих свою работу. В спортивной школе работают  </w:t>
      </w:r>
      <w:r w:rsidR="00F36EB8" w:rsidRPr="00F36EB8">
        <w:rPr>
          <w:rFonts w:ascii="Times New Roman" w:hAnsi="Times New Roman" w:cs="Times New Roman"/>
          <w:sz w:val="28"/>
        </w:rPr>
        <w:t>28</w:t>
      </w:r>
      <w:r w:rsidR="00625E71" w:rsidRPr="00F36EB8">
        <w:rPr>
          <w:rFonts w:ascii="Times New Roman" w:hAnsi="Times New Roman" w:cs="Times New Roman"/>
          <w:sz w:val="28"/>
        </w:rPr>
        <w:t xml:space="preserve"> тренеров-преподавателей из них   </w:t>
      </w:r>
      <w:r w:rsidR="00F36EB8" w:rsidRPr="00F36EB8">
        <w:rPr>
          <w:rFonts w:ascii="Times New Roman" w:hAnsi="Times New Roman" w:cs="Times New Roman"/>
          <w:sz w:val="28"/>
        </w:rPr>
        <w:t xml:space="preserve">14 </w:t>
      </w:r>
      <w:r w:rsidR="00625E71" w:rsidRPr="00F36EB8">
        <w:rPr>
          <w:rFonts w:ascii="Times New Roman" w:hAnsi="Times New Roman" w:cs="Times New Roman"/>
          <w:sz w:val="28"/>
        </w:rPr>
        <w:t>штатных и</w:t>
      </w:r>
      <w:r w:rsidR="00F36EB8" w:rsidRPr="00F36EB8">
        <w:rPr>
          <w:rFonts w:ascii="Times New Roman" w:hAnsi="Times New Roman" w:cs="Times New Roman"/>
          <w:sz w:val="28"/>
        </w:rPr>
        <w:t xml:space="preserve"> 14</w:t>
      </w:r>
      <w:r w:rsidR="00625E71" w:rsidRPr="00F36EB8">
        <w:rPr>
          <w:rFonts w:ascii="Times New Roman" w:hAnsi="Times New Roman" w:cs="Times New Roman"/>
          <w:sz w:val="28"/>
        </w:rPr>
        <w:t xml:space="preserve">  совместителей. </w:t>
      </w:r>
    </w:p>
    <w:p w:rsidR="001F7280" w:rsidRPr="00BE05EE" w:rsidRDefault="00B80D7D" w:rsidP="005B1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80D7D">
        <w:rPr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88.8pt;margin-top:38.45pt;width:23.25pt;height:10.5pt;rotation:90;z-index:251663360" o:connectortype="elbow" adj="10777,-921086,-230632"/>
        </w:pict>
      </w:r>
      <w:r w:rsidR="00D7392D">
        <w:rPr>
          <w:color w:val="000000"/>
          <w:sz w:val="28"/>
          <w:szCs w:val="28"/>
        </w:rPr>
        <w:t>Мы понимаем, что у</w:t>
      </w:r>
      <w:r w:rsidR="00D7392D" w:rsidRPr="00041ACA">
        <w:rPr>
          <w:color w:val="000000"/>
          <w:sz w:val="28"/>
          <w:szCs w:val="28"/>
        </w:rPr>
        <w:t xml:space="preserve">спешность </w:t>
      </w:r>
      <w:r w:rsidR="00565287">
        <w:rPr>
          <w:color w:val="000000"/>
          <w:sz w:val="28"/>
          <w:szCs w:val="28"/>
        </w:rPr>
        <w:t xml:space="preserve">в </w:t>
      </w:r>
      <w:r w:rsidR="00D7392D" w:rsidRPr="00041ACA">
        <w:rPr>
          <w:color w:val="000000"/>
          <w:sz w:val="28"/>
          <w:szCs w:val="28"/>
        </w:rPr>
        <w:t>воспитание спортсменов во многом определяется способностью тренера-преподавателя повседневно сочетать задачи спортивной подготовки и общего воспитания.</w:t>
      </w:r>
      <w:r w:rsidR="00D7392D">
        <w:rPr>
          <w:color w:val="000000"/>
          <w:sz w:val="28"/>
          <w:szCs w:val="28"/>
        </w:rPr>
        <w:t xml:space="preserve"> </w:t>
      </w:r>
      <w:r w:rsidR="001F7280">
        <w:rPr>
          <w:color w:val="000000"/>
          <w:sz w:val="28"/>
          <w:szCs w:val="28"/>
        </w:rPr>
        <w:t xml:space="preserve"> В нашей спортивной школе </w:t>
      </w:r>
      <w:r w:rsidR="00886575" w:rsidRPr="00BE05EE">
        <w:rPr>
          <w:color w:val="000000"/>
          <w:sz w:val="28"/>
          <w:szCs w:val="28"/>
        </w:rPr>
        <w:t>уже традиционными</w:t>
      </w:r>
      <w:r w:rsidR="00886575">
        <w:rPr>
          <w:color w:val="000000"/>
          <w:sz w:val="28"/>
          <w:szCs w:val="28"/>
        </w:rPr>
        <w:t xml:space="preserve"> стали </w:t>
      </w:r>
      <w:r w:rsidR="00565287">
        <w:rPr>
          <w:color w:val="000000"/>
          <w:sz w:val="28"/>
          <w:szCs w:val="28"/>
        </w:rPr>
        <w:t xml:space="preserve">такие мероприятия как: </w:t>
      </w:r>
      <w:r w:rsidR="001F7280" w:rsidRPr="00BE05EE">
        <w:rPr>
          <w:color w:val="000000"/>
          <w:sz w:val="28"/>
          <w:szCs w:val="28"/>
        </w:rPr>
        <w:t>Дни открытых дверей;</w:t>
      </w:r>
      <w:r w:rsidR="002908D4">
        <w:rPr>
          <w:color w:val="000000"/>
          <w:sz w:val="28"/>
          <w:szCs w:val="28"/>
        </w:rPr>
        <w:t xml:space="preserve"> </w:t>
      </w:r>
      <w:r w:rsidR="001F7280">
        <w:rPr>
          <w:color w:val="000000"/>
          <w:sz w:val="28"/>
          <w:szCs w:val="28"/>
        </w:rPr>
        <w:t xml:space="preserve">Возложение венков к </w:t>
      </w:r>
      <w:proofErr w:type="gramStart"/>
      <w:r w:rsidR="001F7280">
        <w:rPr>
          <w:color w:val="000000"/>
          <w:sz w:val="28"/>
          <w:szCs w:val="28"/>
        </w:rPr>
        <w:t>памятникам</w:t>
      </w:r>
      <w:proofErr w:type="gramEnd"/>
      <w:r w:rsidR="001F7280">
        <w:rPr>
          <w:color w:val="000000"/>
          <w:sz w:val="28"/>
          <w:szCs w:val="28"/>
        </w:rPr>
        <w:t xml:space="preserve"> погибших героев</w:t>
      </w:r>
      <w:r w:rsidR="00886575">
        <w:rPr>
          <w:color w:val="000000"/>
          <w:sz w:val="28"/>
          <w:szCs w:val="28"/>
        </w:rPr>
        <w:t xml:space="preserve">, </w:t>
      </w:r>
      <w:r w:rsidR="001F7280" w:rsidRPr="00BE05EE">
        <w:rPr>
          <w:color w:val="000000"/>
          <w:sz w:val="28"/>
          <w:szCs w:val="28"/>
        </w:rPr>
        <w:t xml:space="preserve">Турниры </w:t>
      </w:r>
    </w:p>
    <w:p w:rsidR="001F7280" w:rsidRDefault="001F7280" w:rsidP="001F72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5EE">
        <w:rPr>
          <w:color w:val="000000"/>
          <w:sz w:val="28"/>
          <w:szCs w:val="28"/>
        </w:rPr>
        <w:t xml:space="preserve">По футболу «Памяти работников лесного </w:t>
      </w:r>
      <w:proofErr w:type="spellStart"/>
      <w:r w:rsidRPr="00BE05EE">
        <w:rPr>
          <w:color w:val="000000"/>
          <w:sz w:val="28"/>
          <w:szCs w:val="28"/>
        </w:rPr>
        <w:t>хоз-ва</w:t>
      </w:r>
      <w:proofErr w:type="spellEnd"/>
      <w:r w:rsidRPr="00BE05EE">
        <w:rPr>
          <w:color w:val="000000"/>
          <w:sz w:val="28"/>
          <w:szCs w:val="28"/>
        </w:rPr>
        <w:t xml:space="preserve"> погибших при тушении лесного пожара», «памяти воинов-афганцев»</w:t>
      </w:r>
      <w:r w:rsidR="00886575">
        <w:rPr>
          <w:color w:val="000000"/>
          <w:sz w:val="28"/>
          <w:szCs w:val="28"/>
        </w:rPr>
        <w:t xml:space="preserve">, </w:t>
      </w:r>
      <w:r w:rsidRPr="00BE05EE">
        <w:rPr>
          <w:color w:val="000000"/>
          <w:sz w:val="28"/>
          <w:szCs w:val="28"/>
        </w:rPr>
        <w:t xml:space="preserve">По боксу «Памяти Героя Советского Союза </w:t>
      </w:r>
      <w:proofErr w:type="spellStart"/>
      <w:r w:rsidRPr="00BE05EE">
        <w:rPr>
          <w:color w:val="000000"/>
          <w:sz w:val="28"/>
          <w:szCs w:val="28"/>
        </w:rPr>
        <w:t>Е.И.Соломенникова</w:t>
      </w:r>
      <w:proofErr w:type="spellEnd"/>
      <w:r w:rsidRPr="00BE05EE">
        <w:rPr>
          <w:color w:val="000000"/>
          <w:sz w:val="28"/>
          <w:szCs w:val="28"/>
        </w:rPr>
        <w:t>», «памяти воспитанника ДЮСШ Ильи Кушиташвили»</w:t>
      </w:r>
      <w:r>
        <w:rPr>
          <w:color w:val="000000"/>
          <w:sz w:val="28"/>
          <w:szCs w:val="28"/>
        </w:rPr>
        <w:t>.</w:t>
      </w:r>
    </w:p>
    <w:p w:rsidR="00886575" w:rsidRPr="00F36EB8" w:rsidRDefault="00336B3D" w:rsidP="001F7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6EB8">
        <w:rPr>
          <w:sz w:val="28"/>
          <w:szCs w:val="28"/>
        </w:rPr>
        <w:t xml:space="preserve">   </w:t>
      </w:r>
      <w:r w:rsidR="00D7392D" w:rsidRPr="00F36EB8">
        <w:rPr>
          <w:sz w:val="28"/>
          <w:szCs w:val="28"/>
        </w:rPr>
        <w:t xml:space="preserve">Участие в таких мероприятиях носит огромный воспитательный  характер. Все они широко освещаются в СМИ и на сайте школы, что </w:t>
      </w:r>
      <w:r w:rsidR="00FD0C1C" w:rsidRPr="00F36EB8">
        <w:rPr>
          <w:sz w:val="28"/>
          <w:szCs w:val="28"/>
        </w:rPr>
        <w:t xml:space="preserve">позиционирует </w:t>
      </w:r>
      <w:r w:rsidR="00FD0C1C" w:rsidRPr="00F36EB8">
        <w:rPr>
          <w:w w:val="0"/>
          <w:sz w:val="28"/>
          <w:szCs w:val="28"/>
        </w:rPr>
        <w:t>ценностные установки и социально-значимые качества личности всех участников этих образовательных событий.</w:t>
      </w:r>
    </w:p>
    <w:p w:rsidR="00C82238" w:rsidRDefault="00336B3D" w:rsidP="00C82238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F36EB8">
        <w:rPr>
          <w:sz w:val="28"/>
          <w:szCs w:val="28"/>
        </w:rPr>
        <w:t xml:space="preserve">   </w:t>
      </w:r>
      <w:r w:rsidR="00D7392D" w:rsidRPr="00F36EB8">
        <w:rPr>
          <w:sz w:val="28"/>
          <w:szCs w:val="28"/>
        </w:rPr>
        <w:t>В рамках реализации программы воспитания</w:t>
      </w:r>
      <w:r w:rsidR="000747C3" w:rsidRPr="00F36EB8">
        <w:rPr>
          <w:sz w:val="28"/>
          <w:szCs w:val="28"/>
        </w:rPr>
        <w:t xml:space="preserve"> ставим</w:t>
      </w:r>
      <w:r w:rsidR="000747C3">
        <w:rPr>
          <w:color w:val="000000"/>
          <w:sz w:val="28"/>
          <w:szCs w:val="28"/>
        </w:rPr>
        <w:t xml:space="preserve"> перед собой задачу освоить новые формы и методы работы в этом направлении. И мы убеждены, что совместными усилиями с общеобразовательными организаци</w:t>
      </w:r>
      <w:r w:rsidR="006D059E">
        <w:rPr>
          <w:color w:val="000000"/>
          <w:sz w:val="28"/>
          <w:szCs w:val="28"/>
        </w:rPr>
        <w:t>ями поставленные задачи президе</w:t>
      </w:r>
      <w:r w:rsidR="000747C3">
        <w:rPr>
          <w:color w:val="000000"/>
          <w:sz w:val="28"/>
          <w:szCs w:val="28"/>
        </w:rPr>
        <w:t>н</w:t>
      </w:r>
      <w:r w:rsidR="006D059E">
        <w:rPr>
          <w:color w:val="000000"/>
          <w:sz w:val="28"/>
          <w:szCs w:val="28"/>
        </w:rPr>
        <w:t>т</w:t>
      </w:r>
      <w:r w:rsidR="000747C3">
        <w:rPr>
          <w:color w:val="000000"/>
          <w:sz w:val="28"/>
          <w:szCs w:val="28"/>
        </w:rPr>
        <w:t xml:space="preserve">ом РФ В.В.Путиным будут выполнены. </w:t>
      </w:r>
      <w:r w:rsidR="00C82238">
        <w:rPr>
          <w:color w:val="000000"/>
          <w:sz w:val="28"/>
          <w:szCs w:val="28"/>
        </w:rPr>
        <w:t xml:space="preserve"> </w:t>
      </w:r>
    </w:p>
    <w:p w:rsidR="000C00E7" w:rsidRDefault="00336B3D" w:rsidP="00C82238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   </w:t>
      </w:r>
      <w:r w:rsidR="000747C3">
        <w:rPr>
          <w:sz w:val="28"/>
        </w:rPr>
        <w:t xml:space="preserve">И в заключении </w:t>
      </w:r>
      <w:r w:rsidR="003D765F">
        <w:rPr>
          <w:sz w:val="28"/>
        </w:rPr>
        <w:t>хотелось</w:t>
      </w:r>
      <w:r w:rsidR="000747C3">
        <w:rPr>
          <w:sz w:val="28"/>
        </w:rPr>
        <w:t xml:space="preserve"> бы сказать, что п</w:t>
      </w:r>
      <w:r w:rsidR="00025CEB" w:rsidRPr="00886B7A">
        <w:rPr>
          <w:sz w:val="28"/>
        </w:rPr>
        <w:t xml:space="preserve">римерная программа воспитания – это не перечень обязательных для школы мероприятий, а описание системы возможных форм и способов работы с детьми. </w:t>
      </w:r>
    </w:p>
    <w:sectPr w:rsidR="000C00E7" w:rsidSect="005960AC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C88"/>
    <w:multiLevelType w:val="multilevel"/>
    <w:tmpl w:val="9F1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A1A41"/>
    <w:multiLevelType w:val="multilevel"/>
    <w:tmpl w:val="EE5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95DFF"/>
    <w:multiLevelType w:val="multilevel"/>
    <w:tmpl w:val="D13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3169"/>
    <w:multiLevelType w:val="multilevel"/>
    <w:tmpl w:val="7410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D6388"/>
    <w:multiLevelType w:val="multilevel"/>
    <w:tmpl w:val="397A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249A2"/>
    <w:multiLevelType w:val="multilevel"/>
    <w:tmpl w:val="377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066"/>
    <w:rsid w:val="0001373D"/>
    <w:rsid w:val="00025CEB"/>
    <w:rsid w:val="00031E71"/>
    <w:rsid w:val="00041ACA"/>
    <w:rsid w:val="00045406"/>
    <w:rsid w:val="000747C3"/>
    <w:rsid w:val="000C00E7"/>
    <w:rsid w:val="00103869"/>
    <w:rsid w:val="00121722"/>
    <w:rsid w:val="00127BBC"/>
    <w:rsid w:val="001727E8"/>
    <w:rsid w:val="001C3FEE"/>
    <w:rsid w:val="001F7280"/>
    <w:rsid w:val="00272A89"/>
    <w:rsid w:val="00273EA8"/>
    <w:rsid w:val="002908D4"/>
    <w:rsid w:val="00297E34"/>
    <w:rsid w:val="002A35A4"/>
    <w:rsid w:val="002A6FCF"/>
    <w:rsid w:val="002C26F1"/>
    <w:rsid w:val="00336B3D"/>
    <w:rsid w:val="003C28AB"/>
    <w:rsid w:val="003D765F"/>
    <w:rsid w:val="003E43E1"/>
    <w:rsid w:val="00412EEC"/>
    <w:rsid w:val="004B6CAD"/>
    <w:rsid w:val="004C7FA3"/>
    <w:rsid w:val="005406D9"/>
    <w:rsid w:val="00550714"/>
    <w:rsid w:val="00565287"/>
    <w:rsid w:val="005929CC"/>
    <w:rsid w:val="005960AC"/>
    <w:rsid w:val="005B132C"/>
    <w:rsid w:val="005D08DA"/>
    <w:rsid w:val="005E6B05"/>
    <w:rsid w:val="00621BE6"/>
    <w:rsid w:val="00625E71"/>
    <w:rsid w:val="00667504"/>
    <w:rsid w:val="00670EFB"/>
    <w:rsid w:val="006D059E"/>
    <w:rsid w:val="00795DC9"/>
    <w:rsid w:val="007B13C6"/>
    <w:rsid w:val="007B7CA6"/>
    <w:rsid w:val="007E6869"/>
    <w:rsid w:val="00886575"/>
    <w:rsid w:val="00886B7A"/>
    <w:rsid w:val="008C7066"/>
    <w:rsid w:val="009B4AB7"/>
    <w:rsid w:val="00A26C48"/>
    <w:rsid w:val="00A735DF"/>
    <w:rsid w:val="00AC05D7"/>
    <w:rsid w:val="00AE315D"/>
    <w:rsid w:val="00B07EC3"/>
    <w:rsid w:val="00B11613"/>
    <w:rsid w:val="00B31FAD"/>
    <w:rsid w:val="00B55978"/>
    <w:rsid w:val="00B80D7D"/>
    <w:rsid w:val="00BE05EE"/>
    <w:rsid w:val="00BE69F4"/>
    <w:rsid w:val="00C4239C"/>
    <w:rsid w:val="00C812DB"/>
    <w:rsid w:val="00C82238"/>
    <w:rsid w:val="00C864B7"/>
    <w:rsid w:val="00C929AC"/>
    <w:rsid w:val="00D7392D"/>
    <w:rsid w:val="00DB5FB6"/>
    <w:rsid w:val="00DD34C9"/>
    <w:rsid w:val="00DE24D9"/>
    <w:rsid w:val="00E7003C"/>
    <w:rsid w:val="00E76E2D"/>
    <w:rsid w:val="00E90658"/>
    <w:rsid w:val="00F05709"/>
    <w:rsid w:val="00F24831"/>
    <w:rsid w:val="00F36EB8"/>
    <w:rsid w:val="00F47F6E"/>
    <w:rsid w:val="00F50010"/>
    <w:rsid w:val="00F74184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B7"/>
  </w:style>
  <w:style w:type="paragraph" w:styleId="2">
    <w:name w:val="heading 2"/>
    <w:basedOn w:val="a"/>
    <w:link w:val="20"/>
    <w:uiPriority w:val="9"/>
    <w:qFormat/>
    <w:rsid w:val="00E76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7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6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link w:val="a6"/>
    <w:uiPriority w:val="1"/>
    <w:qFormat/>
    <w:rsid w:val="00AC05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C05D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222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</w:divsChild>
    </w:div>
    <w:div w:id="1841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780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32</cp:revision>
  <cp:lastPrinted>2020-08-28T00:25:00Z</cp:lastPrinted>
  <dcterms:created xsi:type="dcterms:W3CDTF">2020-08-13T06:27:00Z</dcterms:created>
  <dcterms:modified xsi:type="dcterms:W3CDTF">2020-10-16T07:00:00Z</dcterms:modified>
</cp:coreProperties>
</file>